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49" w:rsidRDefault="001F4BC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山东省高校毕业生求职创业补贴申请表</w:t>
      </w:r>
    </w:p>
    <w:p w:rsidR="00013049" w:rsidRDefault="001F4BC1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434"/>
        <w:gridCol w:w="2091"/>
        <w:gridCol w:w="1532"/>
        <w:gridCol w:w="2537"/>
        <w:gridCol w:w="1716"/>
      </w:tblGrid>
      <w:tr w:rsidR="00013049" w:rsidTr="00D77392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049" w:rsidRDefault="001F4BC1" w:rsidP="00076C8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013049" w:rsidTr="00D77392">
        <w:trPr>
          <w:trHeight w:val="498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498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52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ind w:firstLineChars="100" w:firstLine="236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51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594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013049" w:rsidTr="00D77392">
        <w:trPr>
          <w:trHeight w:val="544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55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7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13049" w:rsidTr="00D77392">
        <w:trPr>
          <w:trHeight w:val="2277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低保家庭；</w:t>
            </w:r>
          </w:p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特困人员；</w:t>
            </w:r>
          </w:p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孤儿；</w:t>
            </w:r>
          </w:p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□重点</w:t>
            </w:r>
            <w:r>
              <w:rPr>
                <w:rFonts w:ascii="仿宋_GB2312" w:eastAsia="仿宋_GB2312" w:hAnsi="宋体" w:hint="eastAsia"/>
                <w:sz w:val="24"/>
              </w:rPr>
              <w:t>困境儿童；</w:t>
            </w:r>
          </w:p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建档立卡贫困家庭；</w:t>
            </w:r>
          </w:p>
          <w:p w:rsidR="00013049" w:rsidRDefault="001F4BC1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残疾人毕业生及贫困残疾人家庭</w:t>
            </w:r>
          </w:p>
          <w:p w:rsidR="00D02A41" w:rsidRPr="00D02A41" w:rsidRDefault="00D02A41" w:rsidP="002B1DE4">
            <w:pPr>
              <w:adjustRightInd w:val="0"/>
              <w:snapToGrid w:val="0"/>
              <w:spacing w:line="360" w:lineRule="exact"/>
              <w:rPr>
                <w:rFonts w:ascii="仿宋_GB2312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在学期间已获得国家助学贷款</w:t>
            </w:r>
          </w:p>
        </w:tc>
      </w:tr>
      <w:tr w:rsidR="00013049" w:rsidTr="00D77392">
        <w:trPr>
          <w:trHeight w:val="58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013049" w:rsidP="00076C8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证件编码</w:t>
            </w:r>
          </w:p>
        </w:tc>
        <w:tc>
          <w:tcPr>
            <w:tcW w:w="7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B7" w:rsidRPr="00690CB7" w:rsidRDefault="00690CB7" w:rsidP="00690C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3049" w:rsidTr="00D77392">
        <w:trPr>
          <w:cantSplit/>
          <w:trHeight w:val="165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049" w:rsidRDefault="001F4BC1" w:rsidP="00076C8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049" w:rsidRDefault="00013049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3049" w:rsidRDefault="001F4BC1" w:rsidP="00076C88">
            <w:pPr>
              <w:adjustRightInd w:val="0"/>
              <w:snapToGrid w:val="0"/>
              <w:ind w:firstLineChars="206" w:firstLine="48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本人申请领取求职创业补贴，申报情况属实，请予批准。</w:t>
            </w:r>
          </w:p>
          <w:p w:rsidR="00013049" w:rsidRDefault="0001304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690CB7" w:rsidRPr="00690CB7" w:rsidRDefault="001F4BC1" w:rsidP="00690CB7">
            <w:pPr>
              <w:adjustRightInd w:val="0"/>
              <w:snapToGrid w:val="0"/>
              <w:ind w:firstLineChars="450" w:firstLine="1061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日</w:t>
            </w:r>
          </w:p>
        </w:tc>
      </w:tr>
      <w:tr w:rsidR="00013049" w:rsidTr="00D77392">
        <w:trPr>
          <w:cantSplit/>
          <w:trHeight w:val="18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049" w:rsidRDefault="001F4BC1" w:rsidP="00076C88">
            <w:pPr>
              <w:adjustRightInd w:val="0"/>
              <w:snapToGrid w:val="0"/>
              <w:ind w:leftChars="54" w:left="171" w:right="113" w:firstLineChars="100" w:firstLine="236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049" w:rsidRDefault="00013049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3049" w:rsidRPr="00B9026D" w:rsidRDefault="001F4BC1">
            <w:pPr>
              <w:adjustRightInd w:val="0"/>
              <w:snapToGrid w:val="0"/>
              <w:ind w:firstLineChars="100" w:firstLine="236"/>
              <w:rPr>
                <w:rStyle w:val="aa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013049" w:rsidRDefault="0001304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013049" w:rsidRDefault="00690CB7" w:rsidP="00690CB7">
            <w:pPr>
              <w:adjustRightInd w:val="0"/>
              <w:snapToGrid w:val="0"/>
              <w:ind w:firstLineChars="1744" w:firstLine="4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</w:t>
            </w:r>
            <w:r w:rsidR="001F4BC1"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）： 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690CB7" w:rsidRPr="00690CB7" w:rsidRDefault="001F4BC1" w:rsidP="00D77392">
            <w:pPr>
              <w:tabs>
                <w:tab w:val="left" w:pos="1556"/>
              </w:tabs>
              <w:adjustRightInd w:val="0"/>
              <w:snapToGrid w:val="0"/>
              <w:spacing w:befor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  <w:r w:rsidR="00690CB7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</w:tc>
      </w:tr>
      <w:tr w:rsidR="00013049" w:rsidTr="00D77392">
        <w:trPr>
          <w:cantSplit/>
          <w:trHeight w:val="17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3049" w:rsidRDefault="001F4BC1" w:rsidP="00076C88">
            <w:pPr>
              <w:adjustRightInd w:val="0"/>
              <w:snapToGrid w:val="0"/>
              <w:ind w:leftChars="54" w:left="171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9" w:rsidRDefault="00013049">
            <w:pPr>
              <w:adjustRightInd w:val="0"/>
              <w:snapToGrid w:val="0"/>
              <w:ind w:firstLineChars="50" w:firstLine="118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13049" w:rsidRDefault="001F4BC1">
            <w:pPr>
              <w:adjustRightInd w:val="0"/>
              <w:snapToGrid w:val="0"/>
              <w:ind w:firstLineChars="200" w:firstLine="472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该生填报情况属实，经公示无异议，同意上报。</w:t>
            </w:r>
          </w:p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</w:t>
            </w:r>
          </w:p>
          <w:p w:rsidR="00013049" w:rsidRDefault="001F4BC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   </w:t>
            </w:r>
            <w:r w:rsidR="00370571">
              <w:rPr>
                <w:rFonts w:ascii="仿宋_GB2312" w:eastAsia="仿宋_GB2312" w:hAnsi="宋体"/>
                <w:spacing w:val="-4"/>
                <w:sz w:val="24"/>
              </w:rPr>
              <w:t xml:space="preserve">           </w:t>
            </w:r>
            <w:bookmarkStart w:id="0" w:name="_GoBack"/>
            <w:bookmarkEnd w:id="0"/>
            <w:r w:rsidR="00370571">
              <w:rPr>
                <w:rFonts w:ascii="仿宋_GB2312" w:eastAsia="仿宋_GB2312" w:hAnsi="宋体" w:hint="eastAsia"/>
                <w:sz w:val="24"/>
              </w:rPr>
              <w:t xml:space="preserve">负责人（签字）： </w:t>
            </w:r>
            <w:r w:rsidR="00370571">
              <w:rPr>
                <w:rFonts w:ascii="仿宋_GB2312" w:eastAsia="仿宋_GB2312" w:hAnsi="宋体"/>
                <w:sz w:val="24"/>
              </w:rPr>
              <w:t xml:space="preserve">          </w:t>
            </w:r>
            <w:r w:rsidR="00370571"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690CB7" w:rsidRPr="00690CB7" w:rsidRDefault="001F4BC1" w:rsidP="00690CB7">
            <w:pPr>
              <w:adjustRightInd w:val="0"/>
              <w:snapToGrid w:val="0"/>
              <w:spacing w:befor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 w:rsidR="000214FA">
              <w:rPr>
                <w:rFonts w:ascii="仿宋_GB2312" w:eastAsia="仿宋_GB2312" w:hAnsi="宋体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  </w:t>
            </w:r>
            <w:r w:rsidR="000214FA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 w:rsidR="000214FA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</w:tbl>
    <w:p w:rsidR="001F4BC1" w:rsidRPr="00690CB7" w:rsidRDefault="001F4BC1" w:rsidP="00690CB7">
      <w:pPr>
        <w:rPr>
          <w:sz w:val="18"/>
          <w:szCs w:val="18"/>
        </w:rPr>
      </w:pPr>
    </w:p>
    <w:sectPr w:rsidR="001F4BC1" w:rsidRPr="00690CB7" w:rsidSect="00076C88">
      <w:footerReference w:type="even" r:id="rId7"/>
      <w:pgSz w:w="11906" w:h="16838" w:code="9"/>
      <w:pgMar w:top="1440" w:right="1797" w:bottom="1134" w:left="1797" w:header="851" w:footer="1588" w:gutter="0"/>
      <w:cols w:space="72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5F" w:rsidRDefault="00366E5F">
      <w:r>
        <w:separator/>
      </w:r>
    </w:p>
  </w:endnote>
  <w:endnote w:type="continuationSeparator" w:id="0">
    <w:p w:rsidR="00366E5F" w:rsidRDefault="0036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49" w:rsidRDefault="001F4BC1">
    <w:pPr>
      <w:pStyle w:val="a7"/>
      <w:framePr w:wrap="around" w:vAnchor="text" w:hAnchor="margin" w:xAlign="outside" w:y="1"/>
      <w:numPr>
        <w:ins w:id="1" w:author="李长梅" w:date="2018-12-11T09:05:00Z"/>
      </w:numPr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13049" w:rsidRDefault="0001304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5F" w:rsidRDefault="00366E5F">
      <w:r>
        <w:separator/>
      </w:r>
    </w:p>
  </w:footnote>
  <w:footnote w:type="continuationSeparator" w:id="0">
    <w:p w:rsidR="00366E5F" w:rsidRDefault="0036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13049"/>
    <w:rsid w:val="000214FA"/>
    <w:rsid w:val="000248EB"/>
    <w:rsid w:val="00025DCA"/>
    <w:rsid w:val="000420A3"/>
    <w:rsid w:val="00060DA7"/>
    <w:rsid w:val="00076C88"/>
    <w:rsid w:val="000C78F2"/>
    <w:rsid w:val="00114D42"/>
    <w:rsid w:val="00156006"/>
    <w:rsid w:val="00161705"/>
    <w:rsid w:val="00181204"/>
    <w:rsid w:val="001C0E63"/>
    <w:rsid w:val="001F4BC1"/>
    <w:rsid w:val="001F5733"/>
    <w:rsid w:val="00225DFD"/>
    <w:rsid w:val="00267066"/>
    <w:rsid w:val="00293538"/>
    <w:rsid w:val="002B1DE4"/>
    <w:rsid w:val="003503D3"/>
    <w:rsid w:val="00366E5F"/>
    <w:rsid w:val="00367BA5"/>
    <w:rsid w:val="00370571"/>
    <w:rsid w:val="00397611"/>
    <w:rsid w:val="003F35BC"/>
    <w:rsid w:val="00433837"/>
    <w:rsid w:val="00475A43"/>
    <w:rsid w:val="004B4659"/>
    <w:rsid w:val="004C3811"/>
    <w:rsid w:val="004D13FA"/>
    <w:rsid w:val="004E3ECB"/>
    <w:rsid w:val="005413B8"/>
    <w:rsid w:val="005E5B66"/>
    <w:rsid w:val="00600FF3"/>
    <w:rsid w:val="0060201D"/>
    <w:rsid w:val="006519DB"/>
    <w:rsid w:val="00690CB7"/>
    <w:rsid w:val="00691713"/>
    <w:rsid w:val="006A380F"/>
    <w:rsid w:val="00754B20"/>
    <w:rsid w:val="00774608"/>
    <w:rsid w:val="0078270E"/>
    <w:rsid w:val="007D4238"/>
    <w:rsid w:val="007D72FA"/>
    <w:rsid w:val="008025AD"/>
    <w:rsid w:val="008561C8"/>
    <w:rsid w:val="00863E68"/>
    <w:rsid w:val="00870514"/>
    <w:rsid w:val="00890DF2"/>
    <w:rsid w:val="008E03D5"/>
    <w:rsid w:val="008E1A51"/>
    <w:rsid w:val="009106B0"/>
    <w:rsid w:val="00927D33"/>
    <w:rsid w:val="009309E6"/>
    <w:rsid w:val="00954B51"/>
    <w:rsid w:val="00983100"/>
    <w:rsid w:val="009A6505"/>
    <w:rsid w:val="009B6C40"/>
    <w:rsid w:val="009C666E"/>
    <w:rsid w:val="00AB75C4"/>
    <w:rsid w:val="00B26C75"/>
    <w:rsid w:val="00B461DE"/>
    <w:rsid w:val="00B506CB"/>
    <w:rsid w:val="00B60F34"/>
    <w:rsid w:val="00B648EC"/>
    <w:rsid w:val="00B9026D"/>
    <w:rsid w:val="00BB7BC5"/>
    <w:rsid w:val="00BC0E05"/>
    <w:rsid w:val="00BC3C58"/>
    <w:rsid w:val="00BC475B"/>
    <w:rsid w:val="00BC49BE"/>
    <w:rsid w:val="00C0134B"/>
    <w:rsid w:val="00C063E0"/>
    <w:rsid w:val="00C100F7"/>
    <w:rsid w:val="00C1061B"/>
    <w:rsid w:val="00C26128"/>
    <w:rsid w:val="00C32D57"/>
    <w:rsid w:val="00C94A84"/>
    <w:rsid w:val="00D01604"/>
    <w:rsid w:val="00D02A41"/>
    <w:rsid w:val="00D1469B"/>
    <w:rsid w:val="00D65389"/>
    <w:rsid w:val="00D77392"/>
    <w:rsid w:val="00D92065"/>
    <w:rsid w:val="00DC508F"/>
    <w:rsid w:val="00DD11E6"/>
    <w:rsid w:val="00DE29FB"/>
    <w:rsid w:val="00DE7A11"/>
    <w:rsid w:val="00DF576E"/>
    <w:rsid w:val="00E13AA5"/>
    <w:rsid w:val="00E5728C"/>
    <w:rsid w:val="00E63979"/>
    <w:rsid w:val="00E85376"/>
    <w:rsid w:val="00E85392"/>
    <w:rsid w:val="00EF0A73"/>
    <w:rsid w:val="00F457B6"/>
    <w:rsid w:val="00F53BBE"/>
    <w:rsid w:val="00F61965"/>
    <w:rsid w:val="00F92C8C"/>
    <w:rsid w:val="00F9538D"/>
    <w:rsid w:val="00FA162F"/>
    <w:rsid w:val="00FA580B"/>
    <w:rsid w:val="00FF50AF"/>
    <w:rsid w:val="223D28D1"/>
    <w:rsid w:val="2B5D4897"/>
    <w:rsid w:val="705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FFE90"/>
  <w15:chartTrackingRefBased/>
  <w15:docId w15:val="{220561F5-C5C2-456E-8E82-775808D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宋体" w:hAnsi="宋体" w:cs="宋体"/>
      <w:b/>
      <w:bCs/>
      <w:kern w:val="36"/>
      <w:sz w:val="48"/>
      <w:szCs w:val="48"/>
    </w:rPr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B9026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FB65-3096-48F6-9AE7-F3F94199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94</Words>
  <Characters>542</Characters>
  <Application>Microsoft Office Word</Application>
  <DocSecurity>0</DocSecurity>
  <Lines>4</Lines>
  <Paragraphs>1</Paragraphs>
  <ScaleCrop>false</ScaleCrop>
  <Company>MC SYSTEM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subject/>
  <dc:creator>User</dc:creator>
  <cp:keywords/>
  <cp:lastModifiedBy>1312</cp:lastModifiedBy>
  <cp:revision>10</cp:revision>
  <cp:lastPrinted>2018-12-13T07:28:00Z</cp:lastPrinted>
  <dcterms:created xsi:type="dcterms:W3CDTF">2018-12-13T07:27:00Z</dcterms:created>
  <dcterms:modified xsi:type="dcterms:W3CDTF">2019-09-04T08:44:00Z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